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6" w:rsidRDefault="00651AD6" w:rsidP="000662A7">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rsidP="000662A7">
      <w:pPr>
        <w:adjustRightInd w:val="0"/>
        <w:snapToGrid w:val="0"/>
        <w:spacing w:afterLines="50" w:line="500" w:lineRule="exact"/>
        <w:rPr>
          <w:rFonts w:eastAsia="方正小标宋简体"/>
          <w:sz w:val="36"/>
          <w:szCs w:val="30"/>
        </w:rPr>
      </w:pPr>
    </w:p>
    <w:p w:rsidR="00394BF6" w:rsidRDefault="00651AD6" w:rsidP="000662A7">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w:t>
            </w:r>
            <w:bookmarkStart w:id="0" w:name="_GoBack"/>
            <w:bookmarkEnd w:id="0"/>
            <w:r>
              <w:rPr>
                <w:rFonts w:hint="eastAsia"/>
                <w:kern w:val="0"/>
                <w:szCs w:val="21"/>
              </w:rPr>
              <w:t>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D727CC">
      <w:pPr>
        <w:adjustRightInd w:val="0"/>
        <w:snapToGrid w:val="0"/>
        <w:spacing w:beforeLines="50"/>
        <w:jc w:val="left"/>
      </w:pPr>
    </w:p>
    <w:sectPr w:rsidR="00394BF6" w:rsidSect="00D727CC">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412" w:rsidRDefault="00310412">
      <w:r>
        <w:separator/>
      </w:r>
    </w:p>
  </w:endnote>
  <w:endnote w:type="continuationSeparator" w:id="0">
    <w:p w:rsidR="00310412" w:rsidRDefault="00310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394BF6" w:rsidRDefault="00D727CC">
        <w:pPr>
          <w:pStyle w:val="ac"/>
          <w:jc w:val="center"/>
          <w:rPr>
            <w:ins w:id="2" w:author="THU" w:date="2017-05-13T21:17:00Z"/>
          </w:rPr>
        </w:pPr>
        <w:ins w:id="3" w:author="THU" w:date="2017-05-13T21:17:00Z">
          <w:r>
            <w:fldChar w:fldCharType="begin"/>
          </w:r>
          <w:r w:rsidR="00651AD6">
            <w:instrText>PAGE   \* MERGEFORMAT</w:instrText>
          </w:r>
          <w:r>
            <w:fldChar w:fldCharType="separate"/>
          </w:r>
        </w:ins>
        <w:r w:rsidR="000662A7" w:rsidRPr="000662A7">
          <w:rPr>
            <w:noProof/>
            <w:lang w:val="zh-CN"/>
          </w:rPr>
          <w:t>30</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412" w:rsidRDefault="00310412">
      <w:r>
        <w:separator/>
      </w:r>
    </w:p>
  </w:footnote>
  <w:footnote w:type="continuationSeparator" w:id="0">
    <w:p w:rsidR="00310412" w:rsidRDefault="0031041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A7"/>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0412"/>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27CC"/>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7CC"/>
    <w:pPr>
      <w:widowControl w:val="0"/>
      <w:jc w:val="both"/>
    </w:pPr>
    <w:rPr>
      <w:kern w:val="2"/>
      <w:sz w:val="21"/>
      <w:szCs w:val="24"/>
    </w:rPr>
  </w:style>
  <w:style w:type="paragraph" w:styleId="1">
    <w:name w:val="heading 1"/>
    <w:basedOn w:val="a"/>
    <w:next w:val="a"/>
    <w:link w:val="1Char"/>
    <w:qFormat/>
    <w:rsid w:val="00D727C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727C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D727CC"/>
    <w:rPr>
      <w:b/>
      <w:bCs/>
    </w:rPr>
  </w:style>
  <w:style w:type="paragraph" w:styleId="a4">
    <w:name w:val="annotation text"/>
    <w:basedOn w:val="a"/>
    <w:link w:val="Char0"/>
    <w:qFormat/>
    <w:rsid w:val="00D727CC"/>
    <w:pPr>
      <w:spacing w:line="460" w:lineRule="exact"/>
      <w:jc w:val="left"/>
    </w:pPr>
    <w:rPr>
      <w:rFonts w:ascii="Calibri" w:hAnsi="Calibri"/>
      <w:szCs w:val="21"/>
    </w:rPr>
  </w:style>
  <w:style w:type="paragraph" w:styleId="a5">
    <w:name w:val="caption"/>
    <w:basedOn w:val="a"/>
    <w:next w:val="a"/>
    <w:qFormat/>
    <w:rsid w:val="00D727CC"/>
    <w:pPr>
      <w:spacing w:before="152" w:after="160" w:line="460" w:lineRule="exact"/>
    </w:pPr>
    <w:rPr>
      <w:rFonts w:ascii="Arial" w:eastAsia="黑体" w:hAnsi="Arial"/>
      <w:szCs w:val="20"/>
    </w:rPr>
  </w:style>
  <w:style w:type="paragraph" w:styleId="a6">
    <w:name w:val="Document Map"/>
    <w:basedOn w:val="a"/>
    <w:link w:val="Char1"/>
    <w:semiHidden/>
    <w:qFormat/>
    <w:rsid w:val="00D727CC"/>
    <w:rPr>
      <w:rFonts w:ascii="宋体"/>
      <w:kern w:val="0"/>
      <w:sz w:val="18"/>
      <w:szCs w:val="18"/>
    </w:rPr>
  </w:style>
  <w:style w:type="paragraph" w:styleId="a7">
    <w:name w:val="Body Text"/>
    <w:basedOn w:val="a"/>
    <w:link w:val="Char2"/>
    <w:qFormat/>
    <w:rsid w:val="00D727CC"/>
    <w:pPr>
      <w:spacing w:line="380" w:lineRule="exact"/>
    </w:pPr>
    <w:rPr>
      <w:rFonts w:eastAsia="仿宋_GB2312"/>
      <w:sz w:val="28"/>
      <w:szCs w:val="20"/>
    </w:rPr>
  </w:style>
  <w:style w:type="paragraph" w:styleId="a8">
    <w:name w:val="Body Text Indent"/>
    <w:basedOn w:val="a"/>
    <w:link w:val="Char3"/>
    <w:qFormat/>
    <w:rsid w:val="00D727CC"/>
    <w:pPr>
      <w:spacing w:line="460" w:lineRule="exact"/>
      <w:ind w:firstLine="630"/>
    </w:pPr>
    <w:rPr>
      <w:rFonts w:ascii="仿宋_GB2312" w:eastAsia="仿宋_GB2312"/>
      <w:sz w:val="32"/>
      <w:szCs w:val="20"/>
    </w:rPr>
  </w:style>
  <w:style w:type="paragraph" w:styleId="a9">
    <w:name w:val="Plain Text"/>
    <w:basedOn w:val="a"/>
    <w:link w:val="Char4"/>
    <w:qFormat/>
    <w:rsid w:val="00D727CC"/>
    <w:pPr>
      <w:spacing w:line="460" w:lineRule="exact"/>
    </w:pPr>
    <w:rPr>
      <w:rFonts w:ascii="宋体" w:hAnsi="Courier New"/>
      <w:szCs w:val="20"/>
    </w:rPr>
  </w:style>
  <w:style w:type="paragraph" w:styleId="aa">
    <w:name w:val="Date"/>
    <w:basedOn w:val="a"/>
    <w:next w:val="a"/>
    <w:link w:val="Char5"/>
    <w:qFormat/>
    <w:rsid w:val="00D727CC"/>
    <w:pPr>
      <w:ind w:leftChars="2500" w:left="100"/>
    </w:pPr>
    <w:rPr>
      <w:kern w:val="0"/>
      <w:sz w:val="24"/>
    </w:rPr>
  </w:style>
  <w:style w:type="paragraph" w:styleId="20">
    <w:name w:val="Body Text Indent 2"/>
    <w:basedOn w:val="a"/>
    <w:link w:val="2Char0"/>
    <w:qFormat/>
    <w:rsid w:val="00D727C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D727CC"/>
    <w:rPr>
      <w:kern w:val="0"/>
      <w:sz w:val="18"/>
      <w:szCs w:val="18"/>
    </w:rPr>
  </w:style>
  <w:style w:type="paragraph" w:styleId="ac">
    <w:name w:val="footer"/>
    <w:basedOn w:val="a"/>
    <w:link w:val="Char7"/>
    <w:uiPriority w:val="99"/>
    <w:qFormat/>
    <w:rsid w:val="00D727CC"/>
    <w:pPr>
      <w:tabs>
        <w:tab w:val="center" w:pos="4153"/>
        <w:tab w:val="right" w:pos="8306"/>
      </w:tabs>
      <w:snapToGrid w:val="0"/>
      <w:jc w:val="left"/>
    </w:pPr>
    <w:rPr>
      <w:kern w:val="0"/>
      <w:sz w:val="18"/>
      <w:szCs w:val="18"/>
    </w:rPr>
  </w:style>
  <w:style w:type="paragraph" w:styleId="ad">
    <w:name w:val="header"/>
    <w:basedOn w:val="a"/>
    <w:link w:val="Char8"/>
    <w:qFormat/>
    <w:rsid w:val="00D727C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D727CC"/>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D727CC"/>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D727CC"/>
    <w:rPr>
      <w:rFonts w:cs="Times New Roman"/>
    </w:rPr>
  </w:style>
  <w:style w:type="character" w:styleId="af0">
    <w:name w:val="FollowedHyperlink"/>
    <w:qFormat/>
    <w:rsid w:val="00D727CC"/>
    <w:rPr>
      <w:rFonts w:cs="Times New Roman"/>
      <w:color w:val="800080"/>
      <w:u w:val="single"/>
    </w:rPr>
  </w:style>
  <w:style w:type="character" w:styleId="af1">
    <w:name w:val="Hyperlink"/>
    <w:qFormat/>
    <w:rsid w:val="00D727CC"/>
    <w:rPr>
      <w:rFonts w:cs="Times New Roman"/>
      <w:color w:val="1B227E"/>
      <w:u w:val="none"/>
    </w:rPr>
  </w:style>
  <w:style w:type="character" w:styleId="af2">
    <w:name w:val="annotation reference"/>
    <w:semiHidden/>
    <w:qFormat/>
    <w:rsid w:val="00D727CC"/>
    <w:rPr>
      <w:rFonts w:cs="Times New Roman"/>
      <w:sz w:val="21"/>
      <w:szCs w:val="21"/>
    </w:rPr>
  </w:style>
  <w:style w:type="character" w:styleId="af3">
    <w:name w:val="footnote reference"/>
    <w:semiHidden/>
    <w:qFormat/>
    <w:rsid w:val="00D727CC"/>
    <w:rPr>
      <w:rFonts w:cs="Times New Roman"/>
      <w:vertAlign w:val="superscript"/>
    </w:rPr>
  </w:style>
  <w:style w:type="table" w:styleId="af4">
    <w:name w:val="Table Grid"/>
    <w:basedOn w:val="a1"/>
    <w:qFormat/>
    <w:rsid w:val="00D72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D727CC"/>
    <w:pPr>
      <w:ind w:firstLineChars="200" w:firstLine="420"/>
    </w:pPr>
  </w:style>
  <w:style w:type="character" w:customStyle="1" w:styleId="Char8">
    <w:name w:val="页眉 Char"/>
    <w:link w:val="ad"/>
    <w:qFormat/>
    <w:locked/>
    <w:rsid w:val="00D727CC"/>
    <w:rPr>
      <w:rFonts w:cs="Times New Roman"/>
      <w:sz w:val="18"/>
      <w:szCs w:val="18"/>
    </w:rPr>
  </w:style>
  <w:style w:type="character" w:customStyle="1" w:styleId="Char7">
    <w:name w:val="页脚 Char"/>
    <w:link w:val="ac"/>
    <w:uiPriority w:val="99"/>
    <w:qFormat/>
    <w:locked/>
    <w:rsid w:val="00D727CC"/>
    <w:rPr>
      <w:rFonts w:cs="Times New Roman"/>
      <w:sz w:val="18"/>
      <w:szCs w:val="18"/>
    </w:rPr>
  </w:style>
  <w:style w:type="character" w:customStyle="1" w:styleId="Char1">
    <w:name w:val="文档结构图 Char"/>
    <w:link w:val="a6"/>
    <w:qFormat/>
    <w:locked/>
    <w:rsid w:val="00D727CC"/>
    <w:rPr>
      <w:rFonts w:ascii="宋体" w:cs="Times New Roman"/>
      <w:sz w:val="18"/>
      <w:szCs w:val="18"/>
    </w:rPr>
  </w:style>
  <w:style w:type="character" w:customStyle="1" w:styleId="1Char">
    <w:name w:val="标题 1 Char"/>
    <w:link w:val="1"/>
    <w:qFormat/>
    <w:locked/>
    <w:rsid w:val="00D727CC"/>
    <w:rPr>
      <w:rFonts w:cs="Times New Roman"/>
      <w:b/>
      <w:bCs/>
      <w:kern w:val="44"/>
      <w:sz w:val="44"/>
      <w:szCs w:val="44"/>
    </w:rPr>
  </w:style>
  <w:style w:type="character" w:customStyle="1" w:styleId="Char6">
    <w:name w:val="批注框文本 Char"/>
    <w:link w:val="ab"/>
    <w:qFormat/>
    <w:locked/>
    <w:rsid w:val="00D727CC"/>
    <w:rPr>
      <w:rFonts w:cs="Times New Roman"/>
      <w:sz w:val="18"/>
      <w:szCs w:val="18"/>
    </w:rPr>
  </w:style>
  <w:style w:type="character" w:customStyle="1" w:styleId="Char5">
    <w:name w:val="日期 Char"/>
    <w:link w:val="aa"/>
    <w:qFormat/>
    <w:locked/>
    <w:rsid w:val="00D727CC"/>
    <w:rPr>
      <w:rFonts w:cs="Times New Roman"/>
      <w:sz w:val="24"/>
      <w:szCs w:val="24"/>
    </w:rPr>
  </w:style>
  <w:style w:type="paragraph" w:customStyle="1" w:styleId="11">
    <w:name w:val="修订1"/>
    <w:hidden/>
    <w:qFormat/>
    <w:rsid w:val="00D727CC"/>
    <w:rPr>
      <w:kern w:val="2"/>
      <w:sz w:val="21"/>
      <w:szCs w:val="24"/>
    </w:rPr>
  </w:style>
  <w:style w:type="character" w:customStyle="1" w:styleId="2Char">
    <w:name w:val="标题 2 Char"/>
    <w:link w:val="2"/>
    <w:qFormat/>
    <w:locked/>
    <w:rsid w:val="00D727CC"/>
    <w:rPr>
      <w:rFonts w:ascii="宋体" w:eastAsia="宋体" w:cs="Times New Roman"/>
      <w:b/>
      <w:bCs/>
      <w:sz w:val="36"/>
      <w:szCs w:val="36"/>
    </w:rPr>
  </w:style>
  <w:style w:type="character" w:customStyle="1" w:styleId="3Char">
    <w:name w:val="正文文本缩进 3 Char"/>
    <w:link w:val="3"/>
    <w:qFormat/>
    <w:locked/>
    <w:rsid w:val="00D727CC"/>
    <w:rPr>
      <w:rFonts w:ascii="宋体" w:eastAsia="宋体" w:cs="Times New Roman"/>
      <w:sz w:val="21"/>
      <w:szCs w:val="21"/>
    </w:rPr>
  </w:style>
  <w:style w:type="paragraph" w:customStyle="1" w:styleId="reader-word-layerreader-word-s19-13">
    <w:name w:val="reader-word-layer reader-word-s19-13"/>
    <w:basedOn w:val="a"/>
    <w:qFormat/>
    <w:rsid w:val="00D727C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D727CC"/>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D727CC"/>
    <w:rPr>
      <w:rFonts w:ascii="仿宋_GB2312" w:eastAsia="仿宋_GB2312" w:cs="Times New Roman"/>
      <w:kern w:val="2"/>
      <w:sz w:val="32"/>
    </w:rPr>
  </w:style>
  <w:style w:type="paragraph" w:customStyle="1" w:styleId="af5">
    <w:name w:val="大标题"/>
    <w:basedOn w:val="a"/>
    <w:qFormat/>
    <w:rsid w:val="00D727CC"/>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D727CC"/>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D727CC"/>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D727CC"/>
    <w:rPr>
      <w:rFonts w:ascii="仿宋_GB2312" w:eastAsia="仿宋_GB2312" w:cs="Times New Roman"/>
      <w:sz w:val="28"/>
    </w:rPr>
  </w:style>
  <w:style w:type="paragraph" w:customStyle="1" w:styleId="af8">
    <w:name w:val="文号"/>
    <w:basedOn w:val="a"/>
    <w:qFormat/>
    <w:rsid w:val="00D727CC"/>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D727CC"/>
    <w:rPr>
      <w:rFonts w:ascii="宋体" w:hAnsi="Courier New" w:cs="Times New Roman"/>
      <w:kern w:val="2"/>
      <w:sz w:val="21"/>
    </w:rPr>
  </w:style>
  <w:style w:type="character" w:customStyle="1" w:styleId="Char2">
    <w:name w:val="正文文本 Char"/>
    <w:link w:val="a7"/>
    <w:qFormat/>
    <w:locked/>
    <w:rsid w:val="00D727CC"/>
    <w:rPr>
      <w:rFonts w:eastAsia="仿宋_GB2312" w:cs="Times New Roman"/>
      <w:kern w:val="2"/>
      <w:sz w:val="28"/>
    </w:rPr>
  </w:style>
  <w:style w:type="character" w:customStyle="1" w:styleId="unnamed2">
    <w:name w:val="unnamed2"/>
    <w:qFormat/>
    <w:rsid w:val="00D727CC"/>
    <w:rPr>
      <w:rFonts w:cs="Times New Roman"/>
    </w:rPr>
  </w:style>
  <w:style w:type="character" w:customStyle="1" w:styleId="high-light-bg4">
    <w:name w:val="high-light-bg4"/>
    <w:qFormat/>
    <w:rsid w:val="00D727CC"/>
    <w:rPr>
      <w:rFonts w:cs="Times New Roman"/>
    </w:rPr>
  </w:style>
  <w:style w:type="paragraph" w:customStyle="1" w:styleId="ordinary-output">
    <w:name w:val="ordinary-output"/>
    <w:basedOn w:val="a"/>
    <w:qFormat/>
    <w:rsid w:val="00D727CC"/>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D727CC"/>
    <w:rPr>
      <w:rFonts w:cs="Times New Roman"/>
    </w:rPr>
  </w:style>
  <w:style w:type="character" w:customStyle="1" w:styleId="Char0">
    <w:name w:val="批注文字 Char"/>
    <w:link w:val="a4"/>
    <w:qFormat/>
    <w:locked/>
    <w:rsid w:val="00D727CC"/>
    <w:rPr>
      <w:rFonts w:ascii="Calibri" w:hAnsi="Calibri" w:cs="Calibri"/>
      <w:kern w:val="2"/>
      <w:sz w:val="21"/>
      <w:szCs w:val="21"/>
    </w:rPr>
  </w:style>
  <w:style w:type="character" w:customStyle="1" w:styleId="Char">
    <w:name w:val="批注主题 Char"/>
    <w:link w:val="a3"/>
    <w:semiHidden/>
    <w:qFormat/>
    <w:locked/>
    <w:rsid w:val="00D727CC"/>
    <w:rPr>
      <w:rFonts w:ascii="Calibri" w:hAnsi="Calibri" w:cs="Calibri"/>
      <w:b/>
      <w:bCs/>
      <w:kern w:val="2"/>
      <w:sz w:val="21"/>
      <w:szCs w:val="21"/>
    </w:rPr>
  </w:style>
  <w:style w:type="paragraph" w:customStyle="1" w:styleId="21">
    <w:name w:val="修订2"/>
    <w:hidden/>
    <w:uiPriority w:val="99"/>
    <w:semiHidden/>
    <w:qFormat/>
    <w:rsid w:val="00D727C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B4389-67D7-4BE8-957E-C6AC03E2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张银珠</cp:lastModifiedBy>
  <cp:revision>1</cp:revision>
  <cp:lastPrinted>2016-09-26T02:07:00Z</cp:lastPrinted>
  <dcterms:created xsi:type="dcterms:W3CDTF">2017-06-08T09:55:00Z</dcterms:created>
  <dcterms:modified xsi:type="dcterms:W3CDTF">2018-09-03T03:27:00Z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